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CB5" w14:textId="77777777" w:rsidR="002A4E3D" w:rsidRPr="002A4E3D" w:rsidRDefault="002A4E3D" w:rsidP="002A4E3D">
      <w:pPr>
        <w:spacing w:after="0" w:line="276" w:lineRule="auto"/>
        <w:ind w:left="720" w:firstLine="720"/>
        <w:jc w:val="center"/>
        <w:rPr>
          <w:rFonts w:eastAsia="Times New Roman" w:cs="Times New Roman"/>
          <w:b/>
          <w:sz w:val="36"/>
          <w:szCs w:val="36"/>
        </w:rPr>
      </w:pPr>
      <w:r w:rsidRPr="002A4E3D">
        <w:rPr>
          <w:rFonts w:eastAsia="Times New Roman" w:cs="Times New Roman"/>
          <w:b/>
          <w:sz w:val="36"/>
          <w:szCs w:val="36"/>
        </w:rPr>
        <w:t>NGHĨA CỦA CÂU ( tiếp</w:t>
      </w:r>
      <w:r>
        <w:rPr>
          <w:rFonts w:eastAsia="Times New Roman" w:cs="Times New Roman"/>
          <w:b/>
          <w:sz w:val="36"/>
          <w:szCs w:val="36"/>
        </w:rPr>
        <w:t xml:space="preserve"> theo</w:t>
      </w:r>
      <w:r w:rsidRPr="002A4E3D">
        <w:rPr>
          <w:rFonts w:eastAsia="Times New Roman" w:cs="Times New Roman"/>
          <w:b/>
          <w:sz w:val="36"/>
          <w:szCs w:val="36"/>
        </w:rPr>
        <w:t xml:space="preserve"> )</w:t>
      </w:r>
    </w:p>
    <w:p w14:paraId="3843801E" w14:textId="77777777" w:rsidR="002A4E3D" w:rsidRPr="002A4E3D" w:rsidRDefault="002A4E3D" w:rsidP="002A4E3D">
      <w:pPr>
        <w:spacing w:after="0" w:line="276" w:lineRule="auto"/>
        <w:ind w:left="720" w:firstLine="720"/>
        <w:jc w:val="both"/>
        <w:rPr>
          <w:rFonts w:eastAsia="Times New Roman" w:cs="Times New Roman"/>
        </w:rPr>
      </w:pPr>
    </w:p>
    <w:p w14:paraId="1096DC30" w14:textId="77777777" w:rsidR="002A4E3D" w:rsidRPr="002A4E3D" w:rsidRDefault="002A4E3D" w:rsidP="002A4E3D">
      <w:pPr>
        <w:spacing w:after="0" w:line="276" w:lineRule="auto"/>
        <w:jc w:val="both"/>
        <w:rPr>
          <w:rFonts w:eastAsia="Times New Roman" w:cs="Times New Roman"/>
        </w:rPr>
      </w:pPr>
    </w:p>
    <w:p w14:paraId="0689D663" w14:textId="77777777" w:rsidR="002A4E3D" w:rsidRPr="00884260" w:rsidRDefault="00884260" w:rsidP="002A4E3D">
      <w:pPr>
        <w:spacing w:after="0" w:line="276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III. Nghĩa tình thái</w:t>
      </w:r>
    </w:p>
    <w:p w14:paraId="70F2493C" w14:textId="77777777" w:rsidR="002A4E3D" w:rsidRPr="00884260" w:rsidRDefault="002A4E3D" w:rsidP="002A4E3D">
      <w:pPr>
        <w:spacing w:after="0" w:line="276" w:lineRule="auto"/>
        <w:jc w:val="both"/>
        <w:rPr>
          <w:rFonts w:eastAsia="Times New Roman" w:cs="Times New Roman"/>
          <w:b/>
          <w:i/>
        </w:rPr>
      </w:pPr>
      <w:r w:rsidRPr="00884260">
        <w:rPr>
          <w:rFonts w:eastAsia="Times New Roman" w:cs="Times New Roman"/>
          <w:b/>
          <w:i/>
        </w:rPr>
        <w:t xml:space="preserve"> 1. Khái niệm</w:t>
      </w:r>
    </w:p>
    <w:p w14:paraId="19F0889F" w14:textId="77777777" w:rsidR="002A4E3D" w:rsidRPr="002A4E3D" w:rsidRDefault="002A4E3D" w:rsidP="002A4E3D">
      <w:pPr>
        <w:spacing w:after="0" w:line="276" w:lineRule="auto"/>
        <w:jc w:val="both"/>
        <w:rPr>
          <w:rFonts w:eastAsia="Times New Roman" w:cs="Times New Roman"/>
        </w:rPr>
      </w:pPr>
      <w:r w:rsidRPr="002A4E3D">
        <w:rPr>
          <w:rFonts w:eastAsia="Times New Roman" w:cs="Times New Roman"/>
        </w:rPr>
        <w:t>- Nghĩa tình thái biểu hiện thái độ, sự đánh giá của người nói đối  với sự việc hoặc đối với người nghe.</w:t>
      </w:r>
    </w:p>
    <w:p w14:paraId="3BB5FF1F" w14:textId="77777777" w:rsidR="002A4E3D" w:rsidRPr="00884260" w:rsidRDefault="002A4E3D" w:rsidP="002A4E3D">
      <w:pPr>
        <w:spacing w:after="0" w:line="276" w:lineRule="auto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</w:rPr>
        <w:t xml:space="preserve"> </w:t>
      </w:r>
      <w:r w:rsidRPr="00884260">
        <w:rPr>
          <w:rFonts w:eastAsia="Times New Roman" w:cs="Times New Roman"/>
          <w:b/>
          <w:i/>
        </w:rPr>
        <w:t xml:space="preserve">2. Các trường hợp biểu hiện </w:t>
      </w:r>
      <w:r w:rsidR="00884260">
        <w:rPr>
          <w:rFonts w:eastAsia="Times New Roman" w:cs="Times New Roman"/>
          <w:b/>
          <w:i/>
        </w:rPr>
        <w:t>của nghĩa tình thái</w:t>
      </w:r>
    </w:p>
    <w:p w14:paraId="50092D6A" w14:textId="77777777" w:rsidR="002A4E3D" w:rsidRPr="00884260" w:rsidRDefault="00884260" w:rsidP="002A4E3D">
      <w:pPr>
        <w:spacing w:after="0" w:line="276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</w:rPr>
        <w:t xml:space="preserve">  </w:t>
      </w:r>
      <w:r w:rsidRPr="00884260">
        <w:rPr>
          <w:rFonts w:eastAsia="Times New Roman" w:cs="Times New Roman"/>
          <w:i/>
        </w:rPr>
        <w:t>a.</w:t>
      </w:r>
      <w:r w:rsidR="002A4E3D" w:rsidRPr="00884260">
        <w:rPr>
          <w:rFonts w:eastAsia="Times New Roman" w:cs="Times New Roman"/>
          <w:i/>
        </w:rPr>
        <w:t xml:space="preserve"> Sự nhìn nhận đánh giá và thái độ của người nói đối với sự việc được đề cập đến trong câu.</w:t>
      </w:r>
    </w:p>
    <w:p w14:paraId="0B201D98" w14:textId="77777777" w:rsidR="002A4E3D" w:rsidRPr="002A4E3D" w:rsidRDefault="002A4E3D" w:rsidP="002A4E3D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</w:rPr>
      </w:pPr>
      <w:r w:rsidRPr="002A4E3D">
        <w:rPr>
          <w:rFonts w:eastAsia="Times New Roman" w:cs="Times New Roman"/>
        </w:rPr>
        <w:t>Khẳng định tính chân thực của sự việc</w:t>
      </w:r>
    </w:p>
    <w:p w14:paraId="6A1BFAC7" w14:textId="77777777" w:rsidR="002A4E3D" w:rsidRPr="002A4E3D" w:rsidRDefault="002A4E3D" w:rsidP="002A4E3D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</w:rPr>
      </w:pPr>
      <w:r w:rsidRPr="002A4E3D">
        <w:rPr>
          <w:rFonts w:eastAsia="Times New Roman" w:cs="Times New Roman"/>
        </w:rPr>
        <w:t>Phỏng đoán sự việc với độ tin cậy cao hoặc thấp.</w:t>
      </w:r>
    </w:p>
    <w:p w14:paraId="4E7084BA" w14:textId="77777777" w:rsidR="002A4E3D" w:rsidRPr="002A4E3D" w:rsidRDefault="002A4E3D" w:rsidP="002A4E3D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</w:rPr>
      </w:pPr>
      <w:r w:rsidRPr="002A4E3D">
        <w:rPr>
          <w:rFonts w:eastAsia="Times New Roman" w:cs="Times New Roman"/>
        </w:rPr>
        <w:t>Đánh giá về mức độ hay số lượng đối với một phương diện nào đó của sự việc.</w:t>
      </w:r>
    </w:p>
    <w:p w14:paraId="4DA0A4A4" w14:textId="77777777" w:rsidR="002A4E3D" w:rsidRPr="002A4E3D" w:rsidRDefault="002A4E3D" w:rsidP="002A4E3D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</w:rPr>
      </w:pPr>
      <w:r w:rsidRPr="002A4E3D">
        <w:rPr>
          <w:rFonts w:eastAsia="Times New Roman" w:cs="Times New Roman"/>
        </w:rPr>
        <w:t>Đánh giá sự việc có thực hay không có thực đã xảy ra hay chưa xảy ra.</w:t>
      </w:r>
    </w:p>
    <w:p w14:paraId="26D915F3" w14:textId="77777777" w:rsidR="002A4E3D" w:rsidRPr="002A4E3D" w:rsidRDefault="002A4E3D" w:rsidP="002A4E3D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</w:rPr>
      </w:pPr>
      <w:r w:rsidRPr="002A4E3D">
        <w:rPr>
          <w:rFonts w:eastAsia="Times New Roman" w:cs="Times New Roman"/>
        </w:rPr>
        <w:t>Khẳng định tính tất yếu, sự cần thiết hay khả năng của sự việc.</w:t>
      </w:r>
    </w:p>
    <w:p w14:paraId="712BD41B" w14:textId="77777777" w:rsidR="002A4E3D" w:rsidRPr="00884260" w:rsidRDefault="00884260" w:rsidP="002A4E3D">
      <w:pPr>
        <w:spacing w:after="0" w:line="276" w:lineRule="auto"/>
        <w:jc w:val="both"/>
        <w:rPr>
          <w:rFonts w:eastAsia="Times New Roman" w:cs="Times New Roman"/>
          <w:i/>
        </w:rPr>
      </w:pPr>
      <w:r w:rsidRPr="00884260">
        <w:rPr>
          <w:rFonts w:eastAsia="Times New Roman" w:cs="Times New Roman"/>
          <w:i/>
        </w:rPr>
        <w:t xml:space="preserve"> </w:t>
      </w:r>
      <w:r>
        <w:rPr>
          <w:rFonts w:eastAsia="Times New Roman" w:cs="Times New Roman"/>
          <w:i/>
        </w:rPr>
        <w:t>b.</w:t>
      </w:r>
      <w:r w:rsidR="002A4E3D" w:rsidRPr="00884260">
        <w:rPr>
          <w:rFonts w:eastAsia="Times New Roman" w:cs="Times New Roman"/>
          <w:i/>
        </w:rPr>
        <w:t xml:space="preserve"> Tình  cảm, thái độ củ</w:t>
      </w:r>
      <w:r>
        <w:rPr>
          <w:rFonts w:eastAsia="Times New Roman" w:cs="Times New Roman"/>
          <w:i/>
        </w:rPr>
        <w:t>a người nói đối với  người nghe</w:t>
      </w:r>
    </w:p>
    <w:p w14:paraId="3974FEEE" w14:textId="77777777" w:rsidR="002A4E3D" w:rsidRPr="002A4E3D" w:rsidRDefault="002A4E3D" w:rsidP="002A4E3D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</w:rPr>
      </w:pPr>
      <w:r w:rsidRPr="002A4E3D">
        <w:rPr>
          <w:rFonts w:eastAsia="Times New Roman" w:cs="Times New Roman"/>
        </w:rPr>
        <w:t>Tình cảm thân mật, gần gũi.</w:t>
      </w:r>
    </w:p>
    <w:p w14:paraId="5864B252" w14:textId="77777777" w:rsidR="002A4E3D" w:rsidRPr="002A4E3D" w:rsidRDefault="002A4E3D" w:rsidP="002A4E3D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</w:rPr>
      </w:pPr>
      <w:r w:rsidRPr="002A4E3D">
        <w:rPr>
          <w:rFonts w:eastAsia="Times New Roman" w:cs="Times New Roman"/>
        </w:rPr>
        <w:t>Thái độ bực tức, hách dịch.</w:t>
      </w:r>
    </w:p>
    <w:p w14:paraId="2A19E708" w14:textId="77777777" w:rsidR="002A4E3D" w:rsidRPr="002A4E3D" w:rsidRDefault="002A4E3D" w:rsidP="002A4E3D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</w:rPr>
      </w:pPr>
      <w:r w:rsidRPr="002A4E3D">
        <w:rPr>
          <w:rFonts w:eastAsia="Times New Roman" w:cs="Times New Roman"/>
        </w:rPr>
        <w:t>Thái độ kính cẩn.</w:t>
      </w:r>
    </w:p>
    <w:p w14:paraId="3EC0DF52" w14:textId="77777777" w:rsidR="002A4E3D" w:rsidRPr="00884260" w:rsidRDefault="00884260" w:rsidP="002A4E3D">
      <w:pPr>
        <w:spacing w:after="0" w:line="276" w:lineRule="auto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 xml:space="preserve">3. Ghi nhớ: </w:t>
      </w:r>
      <w:r>
        <w:rPr>
          <w:rFonts w:eastAsia="Times New Roman" w:cs="Times New Roman"/>
        </w:rPr>
        <w:t xml:space="preserve"> SGK/19</w:t>
      </w:r>
    </w:p>
    <w:p w14:paraId="08441639" w14:textId="77777777" w:rsidR="002A4E3D" w:rsidRPr="00884260" w:rsidRDefault="002A4E3D" w:rsidP="002A4E3D">
      <w:pPr>
        <w:spacing w:after="0" w:line="276" w:lineRule="auto"/>
        <w:jc w:val="both"/>
        <w:rPr>
          <w:rFonts w:eastAsia="Times New Roman" w:cs="Times New Roman"/>
          <w:b/>
        </w:rPr>
      </w:pPr>
      <w:r w:rsidRPr="00884260">
        <w:rPr>
          <w:rFonts w:eastAsia="Times New Roman" w:cs="Times New Roman"/>
          <w:b/>
        </w:rPr>
        <w:t>IV. Luyện tập.</w:t>
      </w:r>
    </w:p>
    <w:p w14:paraId="37153C7C" w14:textId="77777777" w:rsidR="002A4E3D" w:rsidRPr="002D5D7A" w:rsidRDefault="002D5D7A" w:rsidP="002A4E3D">
      <w:pPr>
        <w:spacing w:after="0" w:line="276" w:lineRule="auto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</w:rPr>
        <w:t xml:space="preserve"> </w:t>
      </w:r>
      <w:r w:rsidRPr="002D5D7A">
        <w:rPr>
          <w:rFonts w:eastAsia="Times New Roman" w:cs="Times New Roman"/>
          <w:b/>
          <w:i/>
        </w:rPr>
        <w:t xml:space="preserve">1. </w:t>
      </w:r>
      <w:r w:rsidR="002A4E3D" w:rsidRPr="002D5D7A">
        <w:rPr>
          <w:rFonts w:eastAsia="Times New Roman" w:cs="Times New Roman"/>
          <w:b/>
          <w:i/>
        </w:rPr>
        <w:t>Bài tập 1.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8"/>
      </w:tblGrid>
      <w:tr w:rsidR="002A4E3D" w:rsidRPr="002A4E3D" w14:paraId="5C8A6154" w14:textId="77777777" w:rsidTr="002D5D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283B" w14:textId="77777777" w:rsidR="002A4E3D" w:rsidRPr="002A4E3D" w:rsidRDefault="002A4E3D" w:rsidP="002A4E3D">
            <w:pPr>
              <w:spacing w:after="0" w:line="276" w:lineRule="auto"/>
              <w:jc w:val="both"/>
              <w:rPr>
                <w:rFonts w:eastAsia="Times New Roman" w:cs="Times New Roman"/>
              </w:rPr>
            </w:pPr>
            <w:r w:rsidRPr="002A4E3D">
              <w:rPr>
                <w:rFonts w:eastAsia="Times New Roman" w:cs="Times New Roman"/>
              </w:rPr>
              <w:t>Nghĩa sự việc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2857" w14:textId="77777777" w:rsidR="002A4E3D" w:rsidRPr="002A4E3D" w:rsidRDefault="002A4E3D" w:rsidP="002A4E3D">
            <w:pPr>
              <w:spacing w:after="0" w:line="276" w:lineRule="auto"/>
              <w:jc w:val="both"/>
              <w:rPr>
                <w:rFonts w:eastAsia="Times New Roman" w:cs="Times New Roman"/>
              </w:rPr>
            </w:pPr>
            <w:r w:rsidRPr="002A4E3D">
              <w:rPr>
                <w:rFonts w:eastAsia="Times New Roman" w:cs="Times New Roman"/>
              </w:rPr>
              <w:t>Nghĩa tình thái</w:t>
            </w:r>
          </w:p>
        </w:tc>
      </w:tr>
      <w:tr w:rsidR="002A4E3D" w:rsidRPr="002A4E3D" w14:paraId="728A1973" w14:textId="77777777" w:rsidTr="002D5D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B78C" w14:textId="77777777" w:rsidR="002A4E3D" w:rsidRPr="002A4E3D" w:rsidRDefault="002A4E3D" w:rsidP="002A4E3D">
            <w:pPr>
              <w:spacing w:after="0" w:line="276" w:lineRule="auto"/>
              <w:jc w:val="both"/>
              <w:rPr>
                <w:rFonts w:eastAsia="Times New Roman" w:cs="Times New Roman"/>
              </w:rPr>
            </w:pPr>
            <w:r w:rsidRPr="002A4E3D">
              <w:rPr>
                <w:rFonts w:eastAsia="Times New Roman" w:cs="Times New Roman"/>
              </w:rPr>
              <w:t xml:space="preserve">a. </w:t>
            </w:r>
            <w:r w:rsidRPr="002A4E3D">
              <w:rPr>
                <w:rFonts w:eastAsia="Times New Roman" w:cs="Times New Roman"/>
                <w:i/>
              </w:rPr>
              <w:t>Nắng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3C24" w14:textId="77777777" w:rsidR="002A4E3D" w:rsidRPr="002A4E3D" w:rsidRDefault="002A4E3D" w:rsidP="002A4E3D">
            <w:pPr>
              <w:spacing w:after="0" w:line="276" w:lineRule="auto"/>
              <w:jc w:val="both"/>
              <w:rPr>
                <w:rFonts w:eastAsia="Times New Roman" w:cs="Times New Roman"/>
              </w:rPr>
            </w:pPr>
            <w:r w:rsidRPr="002A4E3D">
              <w:rPr>
                <w:rFonts w:eastAsia="Times New Roman" w:cs="Times New Roman"/>
                <w:i/>
              </w:rPr>
              <w:t>Chắc:</w:t>
            </w:r>
            <w:r w:rsidRPr="002A4E3D">
              <w:rPr>
                <w:rFonts w:eastAsia="Times New Roman" w:cs="Times New Roman"/>
              </w:rPr>
              <w:t xml:space="preserve"> Phỏng đoán độ tin cậy cao</w:t>
            </w:r>
          </w:p>
        </w:tc>
      </w:tr>
      <w:tr w:rsidR="002A4E3D" w:rsidRPr="002A4E3D" w14:paraId="5D361B49" w14:textId="77777777" w:rsidTr="002D5D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5208" w14:textId="77777777" w:rsidR="002A4E3D" w:rsidRPr="002A4E3D" w:rsidRDefault="002A4E3D" w:rsidP="002A4E3D">
            <w:pPr>
              <w:spacing w:after="0" w:line="276" w:lineRule="auto"/>
              <w:jc w:val="both"/>
              <w:rPr>
                <w:rFonts w:eastAsia="Times New Roman" w:cs="Times New Roman"/>
              </w:rPr>
            </w:pPr>
            <w:r w:rsidRPr="002A4E3D">
              <w:rPr>
                <w:rFonts w:eastAsia="Times New Roman" w:cs="Times New Roman"/>
              </w:rPr>
              <w:t xml:space="preserve">b. </w:t>
            </w:r>
            <w:r w:rsidRPr="002A4E3D">
              <w:rPr>
                <w:rFonts w:eastAsia="Times New Roman" w:cs="Times New Roman"/>
                <w:i/>
              </w:rPr>
              <w:t>ảnh của mợ Du và thằng Dũng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BD1E" w14:textId="77777777" w:rsidR="002A4E3D" w:rsidRPr="002A4E3D" w:rsidRDefault="002A4E3D" w:rsidP="002A4E3D">
            <w:pPr>
              <w:spacing w:after="0" w:line="276" w:lineRule="auto"/>
              <w:jc w:val="both"/>
              <w:rPr>
                <w:rFonts w:eastAsia="Times New Roman" w:cs="Times New Roman"/>
              </w:rPr>
            </w:pPr>
            <w:r w:rsidRPr="002A4E3D">
              <w:rPr>
                <w:rFonts w:eastAsia="Times New Roman" w:cs="Times New Roman"/>
                <w:i/>
              </w:rPr>
              <w:t>Rõ ràng là</w:t>
            </w:r>
            <w:r w:rsidRPr="002A4E3D">
              <w:rPr>
                <w:rFonts w:eastAsia="Times New Roman" w:cs="Times New Roman"/>
              </w:rPr>
              <w:t>: Khẳng định sự việc</w:t>
            </w:r>
          </w:p>
        </w:tc>
      </w:tr>
      <w:tr w:rsidR="002A4E3D" w:rsidRPr="002A4E3D" w14:paraId="0904C197" w14:textId="77777777" w:rsidTr="002D5D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B53A" w14:textId="77777777" w:rsidR="002A4E3D" w:rsidRPr="002A4E3D" w:rsidRDefault="002A4E3D" w:rsidP="002A4E3D">
            <w:pPr>
              <w:spacing w:after="0" w:line="276" w:lineRule="auto"/>
              <w:jc w:val="both"/>
              <w:rPr>
                <w:rFonts w:eastAsia="Times New Roman" w:cs="Times New Roman"/>
              </w:rPr>
            </w:pPr>
            <w:r w:rsidRPr="002A4E3D">
              <w:rPr>
                <w:rFonts w:eastAsia="Times New Roman" w:cs="Times New Roman"/>
              </w:rPr>
              <w:t xml:space="preserve">c. </w:t>
            </w:r>
            <w:r w:rsidRPr="002A4E3D">
              <w:rPr>
                <w:rFonts w:eastAsia="Times New Roman" w:cs="Times New Roman"/>
                <w:i/>
              </w:rPr>
              <w:t>cái gông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7FFC" w14:textId="77777777" w:rsidR="002A4E3D" w:rsidRPr="002A4E3D" w:rsidRDefault="002A4E3D" w:rsidP="002A4E3D">
            <w:pPr>
              <w:spacing w:after="0" w:line="276" w:lineRule="auto"/>
              <w:jc w:val="both"/>
              <w:rPr>
                <w:rFonts w:eastAsia="Times New Roman" w:cs="Times New Roman"/>
              </w:rPr>
            </w:pPr>
            <w:r w:rsidRPr="002A4E3D">
              <w:rPr>
                <w:rFonts w:eastAsia="Times New Roman" w:cs="Times New Roman"/>
                <w:i/>
              </w:rPr>
              <w:t>Thật là</w:t>
            </w:r>
            <w:r w:rsidRPr="002A4E3D">
              <w:rPr>
                <w:rFonts w:eastAsia="Times New Roman" w:cs="Times New Roman"/>
              </w:rPr>
              <w:t>: Thái độ mỉa mai</w:t>
            </w:r>
          </w:p>
        </w:tc>
      </w:tr>
      <w:tr w:rsidR="002A4E3D" w:rsidRPr="002A4E3D" w14:paraId="23F058C8" w14:textId="77777777" w:rsidTr="002D5D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6592" w14:textId="77777777" w:rsidR="002A4E3D" w:rsidRPr="002A4E3D" w:rsidRDefault="002A4E3D" w:rsidP="002A4E3D">
            <w:pPr>
              <w:spacing w:after="0" w:line="276" w:lineRule="auto"/>
              <w:jc w:val="both"/>
              <w:rPr>
                <w:rFonts w:eastAsia="Times New Roman" w:cs="Times New Roman"/>
              </w:rPr>
            </w:pPr>
            <w:r w:rsidRPr="002A4E3D">
              <w:rPr>
                <w:rFonts w:eastAsia="Times New Roman" w:cs="Times New Roman"/>
              </w:rPr>
              <w:t xml:space="preserve">d. </w:t>
            </w:r>
            <w:r w:rsidRPr="002A4E3D">
              <w:rPr>
                <w:rFonts w:eastAsia="Times New Roman" w:cs="Times New Roman"/>
                <w:i/>
              </w:rPr>
              <w:t>Giật cướp, mạnh vì liều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4FDB" w14:textId="77777777" w:rsidR="002A4E3D" w:rsidRPr="002A4E3D" w:rsidRDefault="002A4E3D" w:rsidP="002A4E3D">
            <w:pPr>
              <w:spacing w:after="0" w:line="276" w:lineRule="auto"/>
              <w:jc w:val="both"/>
              <w:rPr>
                <w:rFonts w:eastAsia="Times New Roman" w:cs="Times New Roman"/>
              </w:rPr>
            </w:pPr>
            <w:r w:rsidRPr="002A4E3D">
              <w:rPr>
                <w:rFonts w:eastAsia="Times New Roman" w:cs="Times New Roman"/>
                <w:i/>
              </w:rPr>
              <w:t>Chỉ:</w:t>
            </w:r>
            <w:r w:rsidRPr="002A4E3D">
              <w:rPr>
                <w:rFonts w:eastAsia="Times New Roman" w:cs="Times New Roman"/>
              </w:rPr>
              <w:t xml:space="preserve">  nhấn mạnh; </w:t>
            </w:r>
            <w:r w:rsidRPr="002A4E3D">
              <w:rPr>
                <w:rFonts w:eastAsia="Times New Roman" w:cs="Times New Roman"/>
                <w:i/>
              </w:rPr>
              <w:t>đã đành</w:t>
            </w:r>
            <w:r w:rsidRPr="002A4E3D">
              <w:rPr>
                <w:rFonts w:eastAsia="Times New Roman" w:cs="Times New Roman"/>
              </w:rPr>
              <w:t>: Miễn cưỡng.</w:t>
            </w:r>
          </w:p>
        </w:tc>
      </w:tr>
    </w:tbl>
    <w:p w14:paraId="568AAA6D" w14:textId="77777777" w:rsidR="002A4E3D" w:rsidRPr="002D5D7A" w:rsidRDefault="002D5D7A" w:rsidP="002A4E3D">
      <w:pPr>
        <w:spacing w:after="0" w:line="276" w:lineRule="auto"/>
        <w:jc w:val="both"/>
        <w:rPr>
          <w:rFonts w:eastAsia="Times New Roman" w:cs="Times New Roman"/>
          <w:b/>
          <w:i/>
        </w:rPr>
      </w:pPr>
      <w:r w:rsidRPr="002D5D7A">
        <w:rPr>
          <w:rFonts w:eastAsia="Times New Roman" w:cs="Times New Roman"/>
          <w:b/>
          <w:i/>
        </w:rPr>
        <w:t xml:space="preserve">2. </w:t>
      </w:r>
      <w:r>
        <w:rPr>
          <w:rFonts w:eastAsia="Times New Roman" w:cs="Times New Roman"/>
          <w:b/>
          <w:i/>
        </w:rPr>
        <w:t>Bài tập 2</w:t>
      </w:r>
    </w:p>
    <w:p w14:paraId="20B8F32A" w14:textId="77777777" w:rsidR="002A4E3D" w:rsidRPr="002A4E3D" w:rsidRDefault="002A4E3D" w:rsidP="002A4E3D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</w:rPr>
      </w:pPr>
      <w:r w:rsidRPr="002A4E3D">
        <w:rPr>
          <w:rFonts w:eastAsia="Times New Roman" w:cs="Times New Roman"/>
          <w:i/>
        </w:rPr>
        <w:t>Nói của đáng tội:</w:t>
      </w:r>
      <w:r w:rsidRPr="002A4E3D">
        <w:rPr>
          <w:rFonts w:eastAsia="Times New Roman" w:cs="Times New Roman"/>
        </w:rPr>
        <w:t xml:space="preserve"> Rào đón đưa đẩy.</w:t>
      </w:r>
    </w:p>
    <w:p w14:paraId="72554462" w14:textId="77777777" w:rsidR="002A4E3D" w:rsidRPr="002A4E3D" w:rsidRDefault="002A4E3D" w:rsidP="002A4E3D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</w:rPr>
      </w:pPr>
      <w:r w:rsidRPr="002A4E3D">
        <w:rPr>
          <w:rFonts w:eastAsia="Times New Roman" w:cs="Times New Roman"/>
          <w:i/>
        </w:rPr>
        <w:t>Có thể:</w:t>
      </w:r>
      <w:r w:rsidRPr="002A4E3D">
        <w:rPr>
          <w:rFonts w:eastAsia="Times New Roman" w:cs="Times New Roman"/>
        </w:rPr>
        <w:t xml:space="preserve"> Phóng đoán khả năng</w:t>
      </w:r>
    </w:p>
    <w:p w14:paraId="4C2D514C" w14:textId="77777777" w:rsidR="002A4E3D" w:rsidRPr="002A4E3D" w:rsidRDefault="002A4E3D" w:rsidP="002A4E3D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</w:rPr>
      </w:pPr>
      <w:r w:rsidRPr="002A4E3D">
        <w:rPr>
          <w:rFonts w:eastAsia="Times New Roman" w:cs="Times New Roman"/>
          <w:i/>
        </w:rPr>
        <w:t>Những:</w:t>
      </w:r>
      <w:r w:rsidRPr="002A4E3D">
        <w:rPr>
          <w:rFonts w:eastAsia="Times New Roman" w:cs="Times New Roman"/>
        </w:rPr>
        <w:t xml:space="preserve"> Đánh giá mắc độ</w:t>
      </w:r>
      <w:r w:rsidR="00FA025C">
        <w:rPr>
          <w:rFonts w:eastAsia="Times New Roman" w:cs="Times New Roman"/>
        </w:rPr>
        <w:t xml:space="preserve"> (</w:t>
      </w:r>
      <w:r w:rsidRPr="002A4E3D">
        <w:rPr>
          <w:rFonts w:eastAsia="Times New Roman" w:cs="Times New Roman"/>
        </w:rPr>
        <w:t>tỏ ý chê đắt).</w:t>
      </w:r>
    </w:p>
    <w:p w14:paraId="0194A775" w14:textId="77777777" w:rsidR="002A4E3D" w:rsidRPr="002A4E3D" w:rsidRDefault="002A4E3D" w:rsidP="002A4E3D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</w:rPr>
      </w:pPr>
      <w:r w:rsidRPr="002A4E3D">
        <w:rPr>
          <w:rFonts w:eastAsia="Times New Roman" w:cs="Times New Roman"/>
          <w:i/>
        </w:rPr>
        <w:t>Kia mà:</w:t>
      </w:r>
      <w:r w:rsidR="00FA025C">
        <w:rPr>
          <w:rFonts w:eastAsia="Times New Roman" w:cs="Times New Roman"/>
        </w:rPr>
        <w:t xml:space="preserve"> Trách móc (</w:t>
      </w:r>
      <w:r w:rsidRPr="002A4E3D">
        <w:rPr>
          <w:rFonts w:eastAsia="Times New Roman" w:cs="Times New Roman"/>
        </w:rPr>
        <w:t>trách yêu, nũng nịu )</w:t>
      </w:r>
    </w:p>
    <w:p w14:paraId="3EE8D49F" w14:textId="77777777" w:rsidR="00FA025C" w:rsidRDefault="00FA025C" w:rsidP="002A4E3D">
      <w:pPr>
        <w:spacing w:after="0" w:line="276" w:lineRule="auto"/>
        <w:jc w:val="both"/>
        <w:rPr>
          <w:rFonts w:eastAsia="Times New Roman" w:cs="Times New Roman"/>
          <w:i/>
        </w:rPr>
      </w:pPr>
    </w:p>
    <w:p w14:paraId="0531BC8C" w14:textId="77777777" w:rsidR="002A4E3D" w:rsidRPr="00FE350B" w:rsidRDefault="00FA025C" w:rsidP="002A4E3D">
      <w:pPr>
        <w:spacing w:after="0" w:line="276" w:lineRule="auto"/>
        <w:jc w:val="both"/>
        <w:rPr>
          <w:rFonts w:eastAsia="Times New Roman" w:cs="Times New Roman"/>
          <w:b/>
          <w:i/>
        </w:rPr>
      </w:pPr>
      <w:r w:rsidRPr="00FE350B">
        <w:rPr>
          <w:rFonts w:eastAsia="Times New Roman" w:cs="Times New Roman"/>
          <w:b/>
          <w:i/>
        </w:rPr>
        <w:lastRenderedPageBreak/>
        <w:t>3. Bài tập 3</w:t>
      </w:r>
    </w:p>
    <w:p w14:paraId="601AEB33" w14:textId="77777777" w:rsidR="002A4E3D" w:rsidRPr="002A4E3D" w:rsidRDefault="002A4E3D" w:rsidP="002A4E3D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i/>
        </w:rPr>
      </w:pPr>
      <w:r w:rsidRPr="002A4E3D">
        <w:rPr>
          <w:rFonts w:eastAsia="Times New Roman" w:cs="Times New Roman"/>
        </w:rPr>
        <w:t xml:space="preserve">câu a: </w:t>
      </w:r>
      <w:r w:rsidRPr="002A4E3D">
        <w:rPr>
          <w:rFonts w:eastAsia="Times New Roman" w:cs="Times New Roman"/>
          <w:i/>
        </w:rPr>
        <w:t>Hình như</w:t>
      </w:r>
    </w:p>
    <w:p w14:paraId="03BDE10B" w14:textId="77777777" w:rsidR="002A4E3D" w:rsidRPr="002A4E3D" w:rsidRDefault="002A4E3D" w:rsidP="002A4E3D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</w:rPr>
      </w:pPr>
      <w:r w:rsidRPr="002A4E3D">
        <w:rPr>
          <w:rFonts w:eastAsia="Times New Roman" w:cs="Times New Roman"/>
        </w:rPr>
        <w:t xml:space="preserve">câu b: </w:t>
      </w:r>
      <w:r w:rsidRPr="002A4E3D">
        <w:rPr>
          <w:rFonts w:eastAsia="Times New Roman" w:cs="Times New Roman"/>
          <w:i/>
        </w:rPr>
        <w:t>Dễ</w:t>
      </w:r>
    </w:p>
    <w:p w14:paraId="266F0A7C" w14:textId="77777777" w:rsidR="002A4E3D" w:rsidRPr="002A4E3D" w:rsidRDefault="002A4E3D" w:rsidP="002A4E3D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i/>
        </w:rPr>
      </w:pPr>
      <w:r w:rsidRPr="002A4E3D">
        <w:rPr>
          <w:rFonts w:eastAsia="Times New Roman" w:cs="Times New Roman"/>
        </w:rPr>
        <w:t xml:space="preserve">câu c: </w:t>
      </w:r>
      <w:r w:rsidRPr="002A4E3D">
        <w:rPr>
          <w:rFonts w:eastAsia="Times New Roman" w:cs="Times New Roman"/>
          <w:i/>
        </w:rPr>
        <w:t>Tận</w:t>
      </w:r>
    </w:p>
    <w:p w14:paraId="0CF20653" w14:textId="77777777" w:rsidR="002A4E3D" w:rsidRPr="002A4E3D" w:rsidRDefault="002A4E3D" w:rsidP="002A4E3D">
      <w:pPr>
        <w:spacing w:after="0" w:line="276" w:lineRule="auto"/>
        <w:jc w:val="both"/>
        <w:rPr>
          <w:rFonts w:eastAsia="Times New Roman" w:cs="Times New Roman"/>
        </w:rPr>
      </w:pPr>
    </w:p>
    <w:p w14:paraId="3BE9585F" w14:textId="77777777" w:rsidR="002A4E3D" w:rsidRPr="002A4E3D" w:rsidRDefault="002A4E3D" w:rsidP="002A4E3D">
      <w:pPr>
        <w:spacing w:after="0" w:line="276" w:lineRule="auto"/>
        <w:jc w:val="both"/>
        <w:rPr>
          <w:rFonts w:eastAsia="Times New Roman" w:cs="Times New Roman"/>
        </w:rPr>
      </w:pPr>
    </w:p>
    <w:p w14:paraId="01F01386" w14:textId="77777777" w:rsidR="002A4E3D" w:rsidRPr="002A4E3D" w:rsidRDefault="002A4E3D" w:rsidP="002A4E3D">
      <w:pPr>
        <w:spacing w:after="0" w:line="276" w:lineRule="auto"/>
        <w:jc w:val="both"/>
        <w:rPr>
          <w:rFonts w:eastAsia="Times New Roman" w:cs="Times New Roman"/>
        </w:rPr>
      </w:pPr>
    </w:p>
    <w:p w14:paraId="36411D3C" w14:textId="77777777" w:rsidR="00262B34" w:rsidRPr="00262B34" w:rsidRDefault="00262B34" w:rsidP="00262B34">
      <w:pPr>
        <w:shd w:val="clear" w:color="auto" w:fill="FCFCFC"/>
        <w:spacing w:after="0" w:line="240" w:lineRule="auto"/>
        <w:textAlignment w:val="top"/>
        <w:rPr>
          <w:rFonts w:ascii="Open Sans" w:eastAsia="Times New Roman" w:hAnsi="Open Sans" w:cs="Open Sans"/>
          <w:color w:val="00264D"/>
          <w:sz w:val="27"/>
          <w:szCs w:val="27"/>
        </w:rPr>
      </w:pPr>
      <w:ins w:id="0" w:author="Unknown">
        <w:r w:rsidRPr="00262B34">
          <w:rPr>
            <w:rFonts w:ascii="Open Sans" w:eastAsia="Times New Roman" w:hAnsi="Open Sans" w:cs="Open Sans"/>
            <w:color w:val="00264D"/>
            <w:sz w:val="27"/>
            <w:szCs w:val="27"/>
            <w:bdr w:val="none" w:sz="0" w:space="0" w:color="auto" w:frame="1"/>
          </w:rPr>
          <w:br/>
        </w:r>
      </w:ins>
    </w:p>
    <w:p w14:paraId="7B0B6A73" w14:textId="77777777" w:rsidR="00262B34" w:rsidRPr="00262B34" w:rsidRDefault="00262B34" w:rsidP="00262B34">
      <w:pPr>
        <w:shd w:val="clear" w:color="auto" w:fill="FCFCFC"/>
        <w:spacing w:after="0" w:line="240" w:lineRule="auto"/>
        <w:jc w:val="center"/>
        <w:rPr>
          <w:rFonts w:ascii="Open Sans" w:eastAsia="Times New Roman" w:hAnsi="Open Sans" w:cs="Open Sans"/>
          <w:color w:val="A7A6A6"/>
          <w:sz w:val="18"/>
          <w:szCs w:val="18"/>
        </w:rPr>
      </w:pPr>
      <w:r w:rsidRPr="00262B34">
        <w:rPr>
          <w:rFonts w:ascii="Open Sans" w:eastAsia="Times New Roman" w:hAnsi="Open Sans" w:cs="Open Sans"/>
          <w:color w:val="A7A6A6"/>
          <w:sz w:val="18"/>
          <w:szCs w:val="18"/>
        </w:rPr>
        <w:t>ADVERTISING</w:t>
      </w:r>
    </w:p>
    <w:p w14:paraId="7FFFADF1" w14:textId="77777777" w:rsidR="00262B34" w:rsidRPr="00262B34" w:rsidRDefault="00262B34" w:rsidP="00262B34">
      <w:pPr>
        <w:shd w:val="clear" w:color="auto" w:fill="FCFCFC"/>
        <w:spacing w:before="270" w:after="135" w:line="240" w:lineRule="auto"/>
        <w:outlineLvl w:val="0"/>
        <w:rPr>
          <w:rFonts w:ascii="Georgia" w:eastAsia="Times New Roman" w:hAnsi="Georgia" w:cs="Open Sans"/>
          <w:color w:val="444444"/>
          <w:kern w:val="36"/>
          <w:sz w:val="50"/>
          <w:szCs w:val="50"/>
        </w:rPr>
      </w:pPr>
      <w:r w:rsidRPr="00262B34">
        <w:rPr>
          <w:rFonts w:ascii="Georgia" w:eastAsia="Times New Roman" w:hAnsi="Georgia" w:cs="Open Sans"/>
          <w:color w:val="444444"/>
          <w:kern w:val="36"/>
          <w:sz w:val="50"/>
          <w:szCs w:val="50"/>
        </w:rPr>
        <w:t>Đây thôn Vĩ D</w:t>
      </w:r>
      <w:r w:rsidRPr="00262B34">
        <w:rPr>
          <w:rFonts w:ascii="Cambria" w:eastAsia="Times New Roman" w:hAnsi="Cambria" w:cs="Cambria"/>
          <w:color w:val="444444"/>
          <w:kern w:val="36"/>
          <w:sz w:val="50"/>
          <w:szCs w:val="50"/>
        </w:rPr>
        <w:t>ạ</w:t>
      </w:r>
    </w:p>
    <w:p w14:paraId="0EC0F39C" w14:textId="77777777" w:rsidR="00262B34" w:rsidRPr="00262B34" w:rsidRDefault="00262B34" w:rsidP="00262B34">
      <w:pPr>
        <w:shd w:val="clear" w:color="auto" w:fill="FCFCFC"/>
        <w:spacing w:after="135" w:line="240" w:lineRule="auto"/>
        <w:ind w:left="300" w:hanging="300"/>
        <w:rPr>
          <w:rFonts w:ascii="Open Sans" w:eastAsia="Times New Roman" w:hAnsi="Open Sans" w:cs="Open Sans"/>
          <w:color w:val="00264D"/>
          <w:sz w:val="27"/>
          <w:szCs w:val="27"/>
        </w:rPr>
      </w:pPr>
      <w:hyperlink r:id="rId5" w:tooltip="103 nước" w:history="1">
        <w:r w:rsidRPr="00262B34">
          <w:rPr>
            <w:rFonts w:ascii="Open Sans" w:eastAsia="Times New Roman" w:hAnsi="Open Sans" w:cs="Open Sans"/>
            <w:b/>
            <w:bCs/>
            <w:color w:val="0066CC"/>
            <w:sz w:val="27"/>
            <w:szCs w:val="27"/>
            <w:u w:val="single"/>
          </w:rPr>
          <w:t>Thơ</w:t>
        </w:r>
      </w:hyperlink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t> » </w:t>
      </w:r>
      <w:hyperlink r:id="rId6" w:tooltip="2016 tác giả" w:history="1">
        <w:r w:rsidRPr="00262B34">
          <w:rPr>
            <w:rFonts w:ascii="Open Sans" w:eastAsia="Times New Roman" w:hAnsi="Open Sans" w:cs="Open Sans"/>
            <w:b/>
            <w:bCs/>
            <w:color w:val="0066CC"/>
            <w:sz w:val="27"/>
            <w:szCs w:val="27"/>
            <w:u w:val="single"/>
          </w:rPr>
          <w:t>Việt Nam</w:t>
        </w:r>
      </w:hyperlink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t> » </w:t>
      </w:r>
      <w:hyperlink r:id="rId7" w:history="1">
        <w:r w:rsidRPr="00262B34">
          <w:rPr>
            <w:rFonts w:ascii="Open Sans" w:eastAsia="Times New Roman" w:hAnsi="Open Sans" w:cs="Open Sans"/>
            <w:b/>
            <w:bCs/>
            <w:color w:val="0066CC"/>
            <w:sz w:val="27"/>
            <w:szCs w:val="27"/>
            <w:u w:val="single"/>
          </w:rPr>
          <w:t>Hiện đại</w:t>
        </w:r>
      </w:hyperlink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t> » </w:t>
      </w:r>
      <w:hyperlink r:id="rId8" w:tooltip="216 bài thơ" w:history="1">
        <w:r w:rsidRPr="00262B34">
          <w:rPr>
            <w:rFonts w:ascii="Open Sans" w:eastAsia="Times New Roman" w:hAnsi="Open Sans" w:cs="Open Sans"/>
            <w:b/>
            <w:bCs/>
            <w:color w:val="0066CC"/>
            <w:sz w:val="27"/>
            <w:szCs w:val="27"/>
            <w:u w:val="single"/>
          </w:rPr>
          <w:t>Hàn Mặc Tử</w:t>
        </w:r>
      </w:hyperlink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t> » </w:t>
      </w:r>
      <w:hyperlink r:id="rId9" w:tooltip="43 bài thơ" w:history="1">
        <w:r w:rsidRPr="00262B34">
          <w:rPr>
            <w:rFonts w:ascii="Open Sans" w:eastAsia="Times New Roman" w:hAnsi="Open Sans" w:cs="Open Sans"/>
            <w:b/>
            <w:bCs/>
            <w:color w:val="0066CC"/>
            <w:sz w:val="27"/>
            <w:szCs w:val="27"/>
            <w:u w:val="single"/>
          </w:rPr>
          <w:t>Đau thương (Thơ điên, 1937)</w:t>
        </w:r>
      </w:hyperlink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t> » </w:t>
      </w:r>
      <w:hyperlink r:id="rId10" w:tooltip="16 bài thơ" w:history="1">
        <w:r w:rsidRPr="00262B34">
          <w:rPr>
            <w:rFonts w:ascii="Open Sans" w:eastAsia="Times New Roman" w:hAnsi="Open Sans" w:cs="Open Sans"/>
            <w:b/>
            <w:bCs/>
            <w:color w:val="0066CC"/>
            <w:sz w:val="27"/>
            <w:szCs w:val="27"/>
            <w:u w:val="single"/>
          </w:rPr>
          <w:t>Phần 1: Hương thơm</w:t>
        </w:r>
      </w:hyperlink>
    </w:p>
    <w:p w14:paraId="1B4E614B" w14:textId="77777777" w:rsidR="00262B34" w:rsidRPr="00262B34" w:rsidRDefault="00262B34" w:rsidP="00262B34">
      <w:pPr>
        <w:shd w:val="clear" w:color="auto" w:fill="F4F4F4"/>
        <w:spacing w:after="0" w:line="240" w:lineRule="auto"/>
        <w:jc w:val="center"/>
        <w:rPr>
          <w:rFonts w:ascii="Open Sans" w:eastAsia="Times New Roman" w:hAnsi="Open Sans" w:cs="Open Sans"/>
          <w:color w:val="00264D"/>
          <w:sz w:val="27"/>
          <w:szCs w:val="27"/>
        </w:rPr>
      </w:pPr>
      <w:r w:rsidRPr="00262B34">
        <w:rPr>
          <w:rFonts w:ascii="Segoe UI Symbol" w:eastAsia="Times New Roman" w:hAnsi="Segoe UI Symbol" w:cs="Segoe UI Symbol"/>
          <w:color w:val="00264D"/>
          <w:sz w:val="48"/>
          <w:szCs w:val="48"/>
        </w:rPr>
        <w:t>☆☆☆☆☆</w:t>
      </w:r>
      <w:r w:rsidRPr="00262B34">
        <w:rPr>
          <w:rFonts w:ascii="Open Sans" w:eastAsia="Times New Roman" w:hAnsi="Open Sans" w:cs="Open Sans"/>
          <w:color w:val="A0A0A0"/>
          <w:sz w:val="22"/>
          <w:szCs w:val="22"/>
        </w:rPr>
        <w:t>3214.26</w:t>
      </w:r>
    </w:p>
    <w:p w14:paraId="28F747E0" w14:textId="77777777" w:rsidR="00262B34" w:rsidRPr="00262B34" w:rsidRDefault="00262B34" w:rsidP="00262B34">
      <w:pPr>
        <w:shd w:val="clear" w:color="auto" w:fill="F4F4F4"/>
        <w:spacing w:after="0" w:line="240" w:lineRule="auto"/>
        <w:rPr>
          <w:rFonts w:ascii="Open Sans" w:eastAsia="Times New Roman" w:hAnsi="Open Sans" w:cs="Open Sans"/>
          <w:color w:val="00264D"/>
          <w:sz w:val="27"/>
          <w:szCs w:val="27"/>
        </w:rPr>
      </w:pPr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t>Thể thơ: </w:t>
      </w:r>
      <w:hyperlink r:id="rId11" w:history="1">
        <w:r w:rsidRPr="00262B34">
          <w:rPr>
            <w:rFonts w:ascii="Open Sans" w:eastAsia="Times New Roman" w:hAnsi="Open Sans" w:cs="Open Sans"/>
            <w:color w:val="0066CC"/>
            <w:sz w:val="27"/>
            <w:szCs w:val="27"/>
            <w:u w:val="single"/>
          </w:rPr>
          <w:t>Thơ mới bảy chữ</w:t>
        </w:r>
      </w:hyperlink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br/>
        <w:t>Thời kỳ: </w:t>
      </w:r>
      <w:hyperlink r:id="rId12" w:history="1">
        <w:r w:rsidRPr="00262B34">
          <w:rPr>
            <w:rFonts w:ascii="Open Sans" w:eastAsia="Times New Roman" w:hAnsi="Open Sans" w:cs="Open Sans"/>
            <w:color w:val="0066CC"/>
            <w:sz w:val="27"/>
            <w:szCs w:val="27"/>
            <w:u w:val="single"/>
          </w:rPr>
          <w:t>Hiện đại</w:t>
        </w:r>
      </w:hyperlink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br/>
      </w:r>
      <w:hyperlink r:id="rId13" w:anchor="REPLIES" w:history="1">
        <w:r w:rsidRPr="00262B34">
          <w:rPr>
            <w:rFonts w:ascii="Open Sans" w:eastAsia="Times New Roman" w:hAnsi="Open Sans" w:cs="Open Sans"/>
            <w:b/>
            <w:bCs/>
            <w:color w:val="FFFFFF"/>
            <w:sz w:val="18"/>
            <w:szCs w:val="18"/>
            <w:shd w:val="clear" w:color="auto" w:fill="0066CC"/>
          </w:rPr>
          <w:t>26</w:t>
        </w:r>
        <w:r w:rsidRPr="00262B34">
          <w:rPr>
            <w:rFonts w:ascii="Open Sans" w:eastAsia="Times New Roman" w:hAnsi="Open Sans" w:cs="Open Sans"/>
            <w:color w:val="0066CC"/>
            <w:sz w:val="27"/>
            <w:szCs w:val="27"/>
            <w:u w:val="single"/>
          </w:rPr>
          <w:t> bài trả lời</w:t>
        </w:r>
      </w:hyperlink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t>: 21 thảo luận, 5 bình luận</w:t>
      </w:r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br/>
      </w:r>
      <w:hyperlink r:id="rId14" w:history="1">
        <w:r w:rsidRPr="00262B34">
          <w:rPr>
            <w:rFonts w:ascii="Open Sans" w:eastAsia="Times New Roman" w:hAnsi="Open Sans" w:cs="Open Sans"/>
            <w:b/>
            <w:bCs/>
            <w:color w:val="FFFFFF"/>
            <w:sz w:val="18"/>
            <w:szCs w:val="18"/>
            <w:shd w:val="clear" w:color="auto" w:fill="0066CC"/>
          </w:rPr>
          <w:t>113</w:t>
        </w:r>
        <w:r w:rsidRPr="00262B34">
          <w:rPr>
            <w:rFonts w:ascii="Open Sans" w:eastAsia="Times New Roman" w:hAnsi="Open Sans" w:cs="Open Sans"/>
            <w:color w:val="0066CC"/>
            <w:sz w:val="27"/>
            <w:szCs w:val="27"/>
            <w:u w:val="single"/>
          </w:rPr>
          <w:t> người thích</w:t>
        </w:r>
      </w:hyperlink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br/>
        <w:t>Từ khoá: </w:t>
      </w:r>
      <w:hyperlink r:id="rId15" w:history="1">
        <w:r w:rsidRPr="00262B34">
          <w:rPr>
            <w:rFonts w:ascii="Open Sans" w:eastAsia="Times New Roman" w:hAnsi="Open Sans" w:cs="Open Sans"/>
            <w:b/>
            <w:bCs/>
            <w:color w:val="FFFFFF"/>
            <w:sz w:val="18"/>
            <w:szCs w:val="18"/>
            <w:shd w:val="clear" w:color="auto" w:fill="0066CC"/>
          </w:rPr>
          <w:t>thơ phổ nhạc (586)</w:t>
        </w:r>
      </w:hyperlink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t> </w:t>
      </w:r>
      <w:hyperlink r:id="rId16" w:history="1">
        <w:r w:rsidRPr="00262B34">
          <w:rPr>
            <w:rFonts w:ascii="Open Sans" w:eastAsia="Times New Roman" w:hAnsi="Open Sans" w:cs="Open Sans"/>
            <w:b/>
            <w:bCs/>
            <w:color w:val="FFFFFF"/>
            <w:sz w:val="18"/>
            <w:szCs w:val="18"/>
            <w:shd w:val="clear" w:color="auto" w:fill="0066CC"/>
          </w:rPr>
          <w:t>thơ sách giáo khoa (561)</w:t>
        </w:r>
      </w:hyperlink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t> </w:t>
      </w:r>
      <w:hyperlink r:id="rId17" w:history="1">
        <w:r w:rsidRPr="00262B34">
          <w:rPr>
            <w:rFonts w:ascii="Open Sans" w:eastAsia="Times New Roman" w:hAnsi="Open Sans" w:cs="Open Sans"/>
            <w:b/>
            <w:bCs/>
            <w:color w:val="FFFFFF"/>
            <w:sz w:val="18"/>
            <w:szCs w:val="18"/>
            <w:shd w:val="clear" w:color="auto" w:fill="0066CC"/>
          </w:rPr>
          <w:t>Văn học 11 [1990-2006] (43)</w:t>
        </w:r>
      </w:hyperlink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t> </w:t>
      </w:r>
      <w:hyperlink r:id="rId18" w:history="1">
        <w:r w:rsidRPr="00262B34">
          <w:rPr>
            <w:rFonts w:ascii="Open Sans" w:eastAsia="Times New Roman" w:hAnsi="Open Sans" w:cs="Open Sans"/>
            <w:b/>
            <w:bCs/>
            <w:color w:val="FFFFFF"/>
            <w:sz w:val="18"/>
            <w:szCs w:val="18"/>
            <w:shd w:val="clear" w:color="auto" w:fill="0066CC"/>
          </w:rPr>
          <w:t>Ngữ văn 11 [2007-2020] (25)</w:t>
        </w:r>
      </w:hyperlink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t> </w:t>
      </w:r>
      <w:hyperlink r:id="rId19" w:history="1">
        <w:r w:rsidRPr="00262B34">
          <w:rPr>
            <w:rFonts w:ascii="Open Sans" w:eastAsia="Times New Roman" w:hAnsi="Open Sans" w:cs="Open Sans"/>
            <w:b/>
            <w:bCs/>
            <w:color w:val="FFFFFF"/>
            <w:sz w:val="18"/>
            <w:szCs w:val="18"/>
            <w:shd w:val="clear" w:color="auto" w:fill="0066CC"/>
          </w:rPr>
          <w:t>Vĩ Dạ (4)</w:t>
        </w:r>
      </w:hyperlink>
    </w:p>
    <w:p w14:paraId="318D16BF" w14:textId="77777777" w:rsidR="00262B34" w:rsidRPr="00262B34" w:rsidRDefault="00262B34" w:rsidP="00262B34">
      <w:pPr>
        <w:shd w:val="clear" w:color="auto" w:fill="F4F4F4"/>
        <w:spacing w:after="135" w:line="240" w:lineRule="auto"/>
        <w:outlineLvl w:val="3"/>
        <w:rPr>
          <w:rFonts w:ascii="Georgia" w:eastAsia="Times New Roman" w:hAnsi="Georgia" w:cs="Open Sans"/>
          <w:b/>
          <w:bCs/>
          <w:color w:val="0066CC"/>
          <w:sz w:val="26"/>
          <w:szCs w:val="26"/>
        </w:rPr>
      </w:pPr>
      <w:r w:rsidRPr="00262B34">
        <w:rPr>
          <w:rFonts w:ascii="Georgia" w:eastAsia="Times New Roman" w:hAnsi="Georgia" w:cs="Open Sans"/>
          <w:b/>
          <w:bCs/>
          <w:color w:val="0066CC"/>
          <w:sz w:val="26"/>
          <w:szCs w:val="26"/>
        </w:rPr>
        <w:t> Tuy</w:t>
      </w:r>
      <w:r w:rsidRPr="00262B34">
        <w:rPr>
          <w:rFonts w:ascii="Cambria" w:eastAsia="Times New Roman" w:hAnsi="Cambria" w:cs="Cambria"/>
          <w:b/>
          <w:bCs/>
          <w:color w:val="0066CC"/>
          <w:sz w:val="26"/>
          <w:szCs w:val="26"/>
        </w:rPr>
        <w:t>ể</w:t>
      </w:r>
      <w:r w:rsidRPr="00262B34">
        <w:rPr>
          <w:rFonts w:ascii="Georgia" w:eastAsia="Times New Roman" w:hAnsi="Georgia" w:cs="Open Sans"/>
          <w:b/>
          <w:bCs/>
          <w:color w:val="0066CC"/>
          <w:sz w:val="26"/>
          <w:szCs w:val="26"/>
        </w:rPr>
        <w:t>n t</w:t>
      </w:r>
      <w:r w:rsidRPr="00262B34">
        <w:rPr>
          <w:rFonts w:ascii="Cambria" w:eastAsia="Times New Roman" w:hAnsi="Cambria" w:cs="Cambria"/>
          <w:b/>
          <w:bCs/>
          <w:color w:val="0066CC"/>
          <w:sz w:val="26"/>
          <w:szCs w:val="26"/>
        </w:rPr>
        <w:t>ậ</w:t>
      </w:r>
      <w:r w:rsidRPr="00262B34">
        <w:rPr>
          <w:rFonts w:ascii="Georgia" w:eastAsia="Times New Roman" w:hAnsi="Georgia" w:cs="Open Sans"/>
          <w:b/>
          <w:bCs/>
          <w:color w:val="0066CC"/>
          <w:sz w:val="26"/>
          <w:szCs w:val="26"/>
        </w:rPr>
        <w:t>p chung</w:t>
      </w:r>
    </w:p>
    <w:p w14:paraId="0CAE63F9" w14:textId="77777777" w:rsidR="00262B34" w:rsidRPr="00262B34" w:rsidRDefault="00262B34" w:rsidP="00262B34">
      <w:pPr>
        <w:shd w:val="clear" w:color="auto" w:fill="F4F4F4"/>
        <w:spacing w:after="0" w:line="240" w:lineRule="auto"/>
        <w:rPr>
          <w:rFonts w:ascii="Open Sans" w:eastAsia="Times New Roman" w:hAnsi="Open Sans" w:cs="Open Sans"/>
          <w:color w:val="00264D"/>
          <w:sz w:val="27"/>
          <w:szCs w:val="27"/>
        </w:rPr>
      </w:pPr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t>- </w:t>
      </w:r>
      <w:hyperlink r:id="rId20" w:tooltip="100 bài thơ" w:history="1">
        <w:r w:rsidRPr="00262B34">
          <w:rPr>
            <w:rFonts w:ascii="Open Sans" w:eastAsia="Times New Roman" w:hAnsi="Open Sans" w:cs="Open Sans"/>
            <w:color w:val="0066CC"/>
            <w:sz w:val="27"/>
            <w:szCs w:val="27"/>
            <w:u w:val="single"/>
          </w:rPr>
          <w:t>100 bài thơ Việt Nam hay nhất thế kỷ XX (2007)</w:t>
        </w:r>
      </w:hyperlink>
    </w:p>
    <w:p w14:paraId="193DFEFB" w14:textId="77777777" w:rsidR="00262B34" w:rsidRPr="00262B34" w:rsidRDefault="00262B34" w:rsidP="00262B34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870"/>
        <w:rPr>
          <w:rFonts w:ascii="Open Sans" w:eastAsia="Times New Roman" w:hAnsi="Open Sans" w:cs="Open Sans"/>
          <w:color w:val="00264D"/>
          <w:sz w:val="27"/>
          <w:szCs w:val="27"/>
        </w:rPr>
      </w:pPr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t> </w:t>
      </w:r>
      <w:hyperlink r:id="rId21" w:history="1">
        <w:r w:rsidRPr="00262B34">
          <w:rPr>
            <w:rFonts w:ascii="Open Sans" w:eastAsia="Times New Roman" w:hAnsi="Open Sans" w:cs="Open Sans"/>
            <w:color w:val="0066CC"/>
            <w:sz w:val="27"/>
            <w:szCs w:val="27"/>
            <w:u w:val="single"/>
          </w:rPr>
          <w:t>Chia sẻ trên Facebook</w:t>
        </w:r>
      </w:hyperlink>
    </w:p>
    <w:p w14:paraId="7A6BAD82" w14:textId="77777777" w:rsidR="00262B34" w:rsidRPr="00262B34" w:rsidRDefault="00262B34" w:rsidP="00262B34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870"/>
        <w:rPr>
          <w:rFonts w:ascii="Open Sans" w:eastAsia="Times New Roman" w:hAnsi="Open Sans" w:cs="Open Sans"/>
          <w:color w:val="00264D"/>
          <w:sz w:val="27"/>
          <w:szCs w:val="27"/>
        </w:rPr>
      </w:pPr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t> </w:t>
      </w:r>
      <w:hyperlink r:id="rId22" w:history="1">
        <w:r w:rsidRPr="00262B34">
          <w:rPr>
            <w:rFonts w:ascii="Open Sans" w:eastAsia="Times New Roman" w:hAnsi="Open Sans" w:cs="Open Sans"/>
            <w:color w:val="0066CC"/>
            <w:sz w:val="27"/>
            <w:szCs w:val="27"/>
            <w:u w:val="single"/>
          </w:rPr>
          <w:t>Trả lời</w:t>
        </w:r>
      </w:hyperlink>
    </w:p>
    <w:p w14:paraId="0FEC5BA0" w14:textId="77777777" w:rsidR="00262B34" w:rsidRPr="00262B34" w:rsidRDefault="00262B34" w:rsidP="00262B34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870"/>
        <w:rPr>
          <w:rFonts w:ascii="Open Sans" w:eastAsia="Times New Roman" w:hAnsi="Open Sans" w:cs="Open Sans"/>
          <w:color w:val="00264D"/>
          <w:sz w:val="27"/>
          <w:szCs w:val="27"/>
        </w:rPr>
      </w:pPr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t> </w:t>
      </w:r>
      <w:hyperlink r:id="rId23" w:tgtFrame="_blank" w:history="1">
        <w:r w:rsidRPr="00262B34">
          <w:rPr>
            <w:rFonts w:ascii="Open Sans" w:eastAsia="Times New Roman" w:hAnsi="Open Sans" w:cs="Open Sans"/>
            <w:color w:val="0066CC"/>
            <w:sz w:val="27"/>
            <w:szCs w:val="27"/>
            <w:u w:val="single"/>
          </w:rPr>
          <w:t>In bài thơ</w:t>
        </w:r>
      </w:hyperlink>
    </w:p>
    <w:p w14:paraId="7983C54A" w14:textId="77777777" w:rsidR="00262B34" w:rsidRPr="00262B34" w:rsidRDefault="00262B34" w:rsidP="00262B34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870"/>
        <w:rPr>
          <w:rFonts w:ascii="Open Sans" w:eastAsia="Times New Roman" w:hAnsi="Open Sans" w:cs="Open Sans"/>
          <w:color w:val="00264D"/>
          <w:sz w:val="27"/>
          <w:szCs w:val="27"/>
        </w:rPr>
      </w:pPr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t> </w:t>
      </w:r>
      <w:hyperlink r:id="rId24" w:history="1">
        <w:r w:rsidRPr="00262B34">
          <w:rPr>
            <w:rFonts w:ascii="Open Sans" w:eastAsia="Times New Roman" w:hAnsi="Open Sans" w:cs="Open Sans"/>
            <w:color w:val="0066CC"/>
            <w:sz w:val="27"/>
            <w:szCs w:val="27"/>
            <w:u w:val="single"/>
          </w:rPr>
          <w:t>Tài liệu đính kèm </w:t>
        </w:r>
        <w:r w:rsidRPr="00262B34">
          <w:rPr>
            <w:rFonts w:ascii="Open Sans" w:eastAsia="Times New Roman" w:hAnsi="Open Sans" w:cs="Open Sans"/>
            <w:b/>
            <w:bCs/>
            <w:color w:val="FFFFFF"/>
            <w:sz w:val="18"/>
            <w:szCs w:val="18"/>
            <w:shd w:val="clear" w:color="auto" w:fill="0066CC"/>
          </w:rPr>
          <w:t>7</w:t>
        </w:r>
      </w:hyperlink>
    </w:p>
    <w:p w14:paraId="4F34A29D" w14:textId="77777777" w:rsidR="00262B34" w:rsidRPr="00262B34" w:rsidRDefault="00262B34" w:rsidP="00262B34">
      <w:pPr>
        <w:shd w:val="clear" w:color="auto" w:fill="F4F4F4"/>
        <w:spacing w:after="135" w:line="240" w:lineRule="auto"/>
        <w:outlineLvl w:val="3"/>
        <w:rPr>
          <w:rFonts w:ascii="Georgia" w:eastAsia="Times New Roman" w:hAnsi="Georgia" w:cs="Open Sans"/>
          <w:b/>
          <w:bCs/>
          <w:color w:val="0066CC"/>
          <w:sz w:val="26"/>
          <w:szCs w:val="26"/>
        </w:rPr>
      </w:pPr>
      <w:r w:rsidRPr="00262B34">
        <w:rPr>
          <w:rFonts w:ascii="Georgia" w:eastAsia="Times New Roman" w:hAnsi="Georgia" w:cs="Open Sans"/>
          <w:b/>
          <w:bCs/>
          <w:color w:val="0066CC"/>
          <w:sz w:val="26"/>
          <w:szCs w:val="26"/>
        </w:rPr>
        <w:t> M</w:t>
      </w:r>
      <w:r w:rsidRPr="00262B34">
        <w:rPr>
          <w:rFonts w:ascii="Cambria" w:eastAsia="Times New Roman" w:hAnsi="Cambria" w:cs="Cambria"/>
          <w:b/>
          <w:bCs/>
          <w:color w:val="0066CC"/>
          <w:sz w:val="26"/>
          <w:szCs w:val="26"/>
        </w:rPr>
        <w:t>ộ</w:t>
      </w:r>
      <w:r w:rsidRPr="00262B34">
        <w:rPr>
          <w:rFonts w:ascii="Georgia" w:eastAsia="Times New Roman" w:hAnsi="Georgia" w:cs="Open Sans"/>
          <w:b/>
          <w:bCs/>
          <w:color w:val="0066CC"/>
          <w:sz w:val="26"/>
          <w:szCs w:val="26"/>
        </w:rPr>
        <w:t>t s</w:t>
      </w:r>
      <w:r w:rsidRPr="00262B34">
        <w:rPr>
          <w:rFonts w:ascii="Cambria" w:eastAsia="Times New Roman" w:hAnsi="Cambria" w:cs="Cambria"/>
          <w:b/>
          <w:bCs/>
          <w:color w:val="0066CC"/>
          <w:sz w:val="26"/>
          <w:szCs w:val="26"/>
        </w:rPr>
        <w:t>ố</w:t>
      </w:r>
      <w:r w:rsidRPr="00262B34">
        <w:rPr>
          <w:rFonts w:ascii="Georgia" w:eastAsia="Times New Roman" w:hAnsi="Georgia" w:cs="Open Sans"/>
          <w:b/>
          <w:bCs/>
          <w:color w:val="0066CC"/>
          <w:sz w:val="26"/>
          <w:szCs w:val="26"/>
        </w:rPr>
        <w:t xml:space="preserve"> b</w:t>
      </w:r>
      <w:r w:rsidRPr="00262B34">
        <w:rPr>
          <w:rFonts w:ascii="Georgia" w:eastAsia="Times New Roman" w:hAnsi="Georgia" w:cs="Georgia"/>
          <w:b/>
          <w:bCs/>
          <w:color w:val="0066CC"/>
          <w:sz w:val="26"/>
          <w:szCs w:val="26"/>
        </w:rPr>
        <w:t>à</w:t>
      </w:r>
      <w:r w:rsidRPr="00262B34">
        <w:rPr>
          <w:rFonts w:ascii="Georgia" w:eastAsia="Times New Roman" w:hAnsi="Georgia" w:cs="Open Sans"/>
          <w:b/>
          <w:bCs/>
          <w:color w:val="0066CC"/>
          <w:sz w:val="26"/>
          <w:szCs w:val="26"/>
        </w:rPr>
        <w:t>i c</w:t>
      </w:r>
      <w:r w:rsidRPr="00262B34">
        <w:rPr>
          <w:rFonts w:ascii="Georgia" w:eastAsia="Times New Roman" w:hAnsi="Georgia" w:cs="Georgia"/>
          <w:b/>
          <w:bCs/>
          <w:color w:val="0066CC"/>
          <w:sz w:val="26"/>
          <w:szCs w:val="26"/>
        </w:rPr>
        <w:t>ù</w:t>
      </w:r>
      <w:r w:rsidRPr="00262B34">
        <w:rPr>
          <w:rFonts w:ascii="Georgia" w:eastAsia="Times New Roman" w:hAnsi="Georgia" w:cs="Open Sans"/>
          <w:b/>
          <w:bCs/>
          <w:color w:val="0066CC"/>
          <w:sz w:val="26"/>
          <w:szCs w:val="26"/>
        </w:rPr>
        <w:t>ng t</w:t>
      </w:r>
      <w:r w:rsidRPr="00262B34">
        <w:rPr>
          <w:rFonts w:ascii="Cambria" w:eastAsia="Times New Roman" w:hAnsi="Cambria" w:cs="Cambria"/>
          <w:b/>
          <w:bCs/>
          <w:color w:val="0066CC"/>
          <w:sz w:val="26"/>
          <w:szCs w:val="26"/>
        </w:rPr>
        <w:t>ừ</w:t>
      </w:r>
      <w:r w:rsidRPr="00262B34">
        <w:rPr>
          <w:rFonts w:ascii="Georgia" w:eastAsia="Times New Roman" w:hAnsi="Georgia" w:cs="Open Sans"/>
          <w:b/>
          <w:bCs/>
          <w:color w:val="0066CC"/>
          <w:sz w:val="26"/>
          <w:szCs w:val="26"/>
        </w:rPr>
        <w:t xml:space="preserve"> kho</w:t>
      </w:r>
      <w:r w:rsidRPr="00262B34">
        <w:rPr>
          <w:rFonts w:ascii="Georgia" w:eastAsia="Times New Roman" w:hAnsi="Georgia" w:cs="Georgia"/>
          <w:b/>
          <w:bCs/>
          <w:color w:val="0066CC"/>
          <w:sz w:val="26"/>
          <w:szCs w:val="26"/>
        </w:rPr>
        <w:t>á</w:t>
      </w:r>
    </w:p>
    <w:p w14:paraId="199853F1" w14:textId="7609496B" w:rsidR="00262B34" w:rsidRPr="00262B34" w:rsidRDefault="00262B34" w:rsidP="00262B34">
      <w:pPr>
        <w:shd w:val="clear" w:color="auto" w:fill="F4F4F4"/>
        <w:spacing w:after="0" w:line="240" w:lineRule="auto"/>
        <w:rPr>
          <w:rFonts w:ascii="Open Sans" w:eastAsia="Times New Roman" w:hAnsi="Open Sans" w:cs="Open Sans"/>
          <w:color w:val="00264D"/>
          <w:sz w:val="27"/>
          <w:szCs w:val="27"/>
        </w:rPr>
      </w:pPr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t>- </w:t>
      </w:r>
      <w:hyperlink r:id="rId25" w:history="1">
        <w:r w:rsidRPr="00262B34">
          <w:rPr>
            <w:rFonts w:ascii="Open Sans" w:eastAsia="Times New Roman" w:hAnsi="Open Sans" w:cs="Open Sans"/>
            <w:color w:val="0066CC"/>
            <w:sz w:val="27"/>
            <w:szCs w:val="27"/>
            <w:u w:val="single"/>
          </w:rPr>
          <w:t>Hồi hương ngẫu thư kỳ 1</w:t>
        </w:r>
      </w:hyperlink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t> (</w:t>
      </w:r>
      <w:hyperlink r:id="rId26" w:history="1">
        <w:r w:rsidRPr="00262B34">
          <w:rPr>
            <w:rFonts w:ascii="Open Sans" w:eastAsia="Times New Roman" w:hAnsi="Open Sans" w:cs="Open Sans"/>
            <w:color w:val="0066CC"/>
            <w:sz w:val="27"/>
            <w:szCs w:val="27"/>
            <w:u w:val="single"/>
          </w:rPr>
          <w:t>Hạ Tri Chương</w:t>
        </w:r>
      </w:hyperlink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t>)</w:t>
      </w:r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br/>
        <w:t>- </w:t>
      </w:r>
      <w:hyperlink r:id="rId27" w:history="1">
        <w:r w:rsidRPr="00262B34">
          <w:rPr>
            <w:rFonts w:ascii="Open Sans" w:eastAsia="Times New Roman" w:hAnsi="Open Sans" w:cs="Open Sans"/>
            <w:color w:val="0066CC"/>
            <w:sz w:val="27"/>
            <w:szCs w:val="27"/>
            <w:u w:val="single"/>
          </w:rPr>
          <w:t>Rừng xưa thay lá</w:t>
        </w:r>
      </w:hyperlink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t> (</w:t>
      </w:r>
      <w:hyperlink r:id="rId28" w:history="1">
        <w:r w:rsidRPr="00262B34">
          <w:rPr>
            <w:rFonts w:ascii="Open Sans" w:eastAsia="Times New Roman" w:hAnsi="Open Sans" w:cs="Open Sans"/>
            <w:color w:val="0066CC"/>
            <w:sz w:val="27"/>
            <w:szCs w:val="27"/>
            <w:u w:val="single"/>
          </w:rPr>
          <w:t>Hoàng Ngọc Ẩn</w:t>
        </w:r>
      </w:hyperlink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t>)</w:t>
      </w:r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br/>
      </w:r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lastRenderedPageBreak/>
        <w:t>- </w:t>
      </w:r>
      <w:hyperlink r:id="rId29" w:history="1">
        <w:r w:rsidRPr="00262B34">
          <w:rPr>
            <w:rFonts w:ascii="Open Sans" w:eastAsia="Times New Roman" w:hAnsi="Open Sans" w:cs="Open Sans"/>
            <w:color w:val="0066CC"/>
            <w:sz w:val="27"/>
            <w:szCs w:val="27"/>
            <w:u w:val="single"/>
          </w:rPr>
          <w:t>Chỉ một mình tôi</w:t>
        </w:r>
      </w:hyperlink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t> (</w:t>
      </w:r>
      <w:hyperlink r:id="rId30" w:history="1">
        <w:r w:rsidRPr="00262B34">
          <w:rPr>
            <w:rFonts w:ascii="Open Sans" w:eastAsia="Times New Roman" w:hAnsi="Open Sans" w:cs="Open Sans"/>
            <w:color w:val="0066CC"/>
            <w:sz w:val="27"/>
            <w:szCs w:val="27"/>
            <w:u w:val="single"/>
          </w:rPr>
          <w:t>Từ Nguyễn</w:t>
        </w:r>
      </w:hyperlink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t>)</w:t>
      </w:r>
      <w:r w:rsidRPr="00262B34">
        <w:rPr>
          <w:rFonts w:ascii="Open Sans" w:eastAsia="Times New Roman" w:hAnsi="Open Sans" w:cs="Open Sans"/>
          <w:color w:val="00264D"/>
          <w:sz w:val="27"/>
          <w:szCs w:val="27"/>
        </w:rPr>
        <w:br/>
      </w:r>
    </w:p>
    <w:p w14:paraId="03D90CEF" w14:textId="77777777" w:rsidR="00262B34" w:rsidRPr="00262B34" w:rsidRDefault="00262B34" w:rsidP="00262B34">
      <w:pPr>
        <w:numPr>
          <w:ilvl w:val="0"/>
          <w:numId w:val="3"/>
        </w:numPr>
        <w:shd w:val="clear" w:color="auto" w:fill="D0D0D0"/>
        <w:spacing w:after="0" w:line="240" w:lineRule="auto"/>
        <w:ind w:left="765" w:right="45" w:hanging="14985"/>
        <w:jc w:val="center"/>
        <w:rPr>
          <w:rFonts w:ascii="Open Sans" w:eastAsia="Times New Roman" w:hAnsi="Open Sans" w:cs="Open Sans"/>
          <w:color w:val="00264D"/>
          <w:sz w:val="27"/>
          <w:szCs w:val="27"/>
        </w:rPr>
      </w:pPr>
    </w:p>
    <w:p w14:paraId="38D1F222" w14:textId="77777777" w:rsidR="00262B34" w:rsidRPr="00262B34" w:rsidRDefault="00262B34" w:rsidP="00262B34">
      <w:pPr>
        <w:numPr>
          <w:ilvl w:val="0"/>
          <w:numId w:val="3"/>
        </w:numPr>
        <w:shd w:val="clear" w:color="auto" w:fill="D0D0D0"/>
        <w:spacing w:after="0" w:line="240" w:lineRule="auto"/>
        <w:ind w:left="765" w:right="45" w:hanging="14985"/>
        <w:jc w:val="center"/>
        <w:rPr>
          <w:rFonts w:ascii="Open Sans" w:eastAsia="Times New Roman" w:hAnsi="Open Sans" w:cs="Open Sans"/>
          <w:color w:val="00264D"/>
          <w:sz w:val="27"/>
          <w:szCs w:val="27"/>
        </w:rPr>
      </w:pPr>
    </w:p>
    <w:p w14:paraId="6942DCDD" w14:textId="77777777" w:rsidR="00262B34" w:rsidRPr="00262B34" w:rsidRDefault="00262B34" w:rsidP="00262B34">
      <w:pPr>
        <w:numPr>
          <w:ilvl w:val="0"/>
          <w:numId w:val="3"/>
        </w:numPr>
        <w:shd w:val="clear" w:color="auto" w:fill="D0D0D0"/>
        <w:spacing w:after="0" w:line="240" w:lineRule="auto"/>
        <w:ind w:left="765" w:right="45" w:hanging="14985"/>
        <w:jc w:val="center"/>
        <w:rPr>
          <w:rFonts w:ascii="Open Sans" w:eastAsia="Times New Roman" w:hAnsi="Open Sans" w:cs="Open Sans"/>
          <w:color w:val="00264D"/>
          <w:sz w:val="27"/>
          <w:szCs w:val="27"/>
        </w:rPr>
      </w:pPr>
    </w:p>
    <w:p w14:paraId="451FF44F" w14:textId="77777777" w:rsidR="00262B34" w:rsidRPr="00262B34" w:rsidRDefault="00262B34" w:rsidP="00262B34">
      <w:pPr>
        <w:numPr>
          <w:ilvl w:val="0"/>
          <w:numId w:val="3"/>
        </w:numPr>
        <w:shd w:val="clear" w:color="auto" w:fill="D0D0D0"/>
        <w:spacing w:after="0" w:line="240" w:lineRule="auto"/>
        <w:ind w:left="765" w:right="45" w:hanging="14985"/>
        <w:jc w:val="center"/>
        <w:rPr>
          <w:rFonts w:ascii="Open Sans" w:eastAsia="Times New Roman" w:hAnsi="Open Sans" w:cs="Open Sans"/>
          <w:color w:val="00264D"/>
          <w:sz w:val="27"/>
          <w:szCs w:val="27"/>
        </w:rPr>
      </w:pPr>
    </w:p>
    <w:p w14:paraId="75EC555C" w14:textId="77777777" w:rsidR="00262B34" w:rsidRPr="00262B34" w:rsidRDefault="00262B34" w:rsidP="00262B34">
      <w:pPr>
        <w:numPr>
          <w:ilvl w:val="0"/>
          <w:numId w:val="3"/>
        </w:numPr>
        <w:shd w:val="clear" w:color="auto" w:fill="D0D0D0"/>
        <w:spacing w:after="0" w:line="240" w:lineRule="auto"/>
        <w:ind w:left="765" w:right="45" w:hanging="14985"/>
        <w:jc w:val="center"/>
        <w:rPr>
          <w:rFonts w:ascii="Open Sans" w:eastAsia="Times New Roman" w:hAnsi="Open Sans" w:cs="Open Sans"/>
          <w:color w:val="00264D"/>
          <w:sz w:val="27"/>
          <w:szCs w:val="27"/>
        </w:rPr>
      </w:pPr>
    </w:p>
    <w:p w14:paraId="0693A263" w14:textId="77777777" w:rsidR="00262B34" w:rsidRPr="00262B34" w:rsidRDefault="00262B34" w:rsidP="00262B34">
      <w:pPr>
        <w:numPr>
          <w:ilvl w:val="0"/>
          <w:numId w:val="3"/>
        </w:numPr>
        <w:shd w:val="clear" w:color="auto" w:fill="D0D0D0"/>
        <w:spacing w:after="0" w:line="240" w:lineRule="auto"/>
        <w:ind w:left="765" w:right="45" w:hanging="14985"/>
        <w:jc w:val="center"/>
        <w:rPr>
          <w:rFonts w:ascii="Open Sans" w:eastAsia="Times New Roman" w:hAnsi="Open Sans" w:cs="Open Sans"/>
          <w:color w:val="00264D"/>
          <w:sz w:val="27"/>
          <w:szCs w:val="27"/>
        </w:rPr>
      </w:pPr>
    </w:p>
    <w:p w14:paraId="0FDF0466" w14:textId="77777777" w:rsidR="00262B34" w:rsidRPr="00262B34" w:rsidRDefault="00262B34" w:rsidP="00262B34">
      <w:pPr>
        <w:shd w:val="clear" w:color="auto" w:fill="FCFCFC"/>
        <w:spacing w:after="0" w:line="240" w:lineRule="auto"/>
        <w:rPr>
          <w:rFonts w:ascii="Open Sans" w:eastAsia="Times New Roman" w:hAnsi="Open Sans" w:cs="Open Sans"/>
          <w:color w:val="00264D"/>
          <w:sz w:val="27"/>
          <w:szCs w:val="27"/>
        </w:rPr>
      </w:pPr>
      <w:r w:rsidRPr="00262B34">
        <w:rPr>
          <w:rFonts w:ascii="Open Sans" w:eastAsia="Times New Roman" w:hAnsi="Open Sans" w:cs="Open Sans"/>
          <w:noProof/>
          <w:color w:val="00264D"/>
          <w:sz w:val="27"/>
          <w:szCs w:val="27"/>
        </w:rPr>
        <mc:AlternateContent>
          <mc:Choice Requires="wps">
            <w:drawing>
              <wp:inline distT="0" distB="0" distL="0" distR="0" wp14:anchorId="36B8C0F0" wp14:editId="68CE82F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BCD955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9B8844F" w14:textId="77777777" w:rsidR="00262B34" w:rsidRPr="00262B34" w:rsidRDefault="00262B34" w:rsidP="00262B34">
      <w:pPr>
        <w:shd w:val="clear" w:color="auto" w:fill="FCFCFC"/>
        <w:spacing w:after="135" w:line="240" w:lineRule="auto"/>
        <w:rPr>
          <w:rFonts w:ascii="Open Sans" w:eastAsia="Times New Roman" w:hAnsi="Open Sans" w:cs="Open Sans"/>
          <w:color w:val="00264D"/>
          <w:sz w:val="52"/>
          <w:szCs w:val="52"/>
        </w:rPr>
      </w:pPr>
      <w:r w:rsidRPr="00262B34">
        <w:rPr>
          <w:rFonts w:ascii="Open Sans" w:eastAsia="Times New Roman" w:hAnsi="Open Sans" w:cs="Open Sans"/>
          <w:color w:val="00264D"/>
          <w:sz w:val="52"/>
          <w:szCs w:val="52"/>
        </w:rPr>
        <w:t>Sao anh không về chơi thôn Vĩ?</w:t>
      </w:r>
      <w:r w:rsidRPr="00262B34">
        <w:rPr>
          <w:rFonts w:ascii="Open Sans" w:eastAsia="Times New Roman" w:hAnsi="Open Sans" w:cs="Open Sans"/>
          <w:color w:val="00264D"/>
          <w:sz w:val="52"/>
          <w:szCs w:val="52"/>
        </w:rPr>
        <w:br/>
        <w:t>Nhìn nắng hàng cau nắng mới lên.</w:t>
      </w:r>
      <w:r w:rsidRPr="00262B34">
        <w:rPr>
          <w:rFonts w:ascii="Open Sans" w:eastAsia="Times New Roman" w:hAnsi="Open Sans" w:cs="Open Sans"/>
          <w:color w:val="00264D"/>
          <w:sz w:val="52"/>
          <w:szCs w:val="52"/>
        </w:rPr>
        <w:br/>
        <w:t>Vườn ai mướt quá, xanh như ngọc</w:t>
      </w:r>
      <w:r w:rsidRPr="00262B34">
        <w:rPr>
          <w:rFonts w:ascii="Open Sans" w:eastAsia="Times New Roman" w:hAnsi="Open Sans" w:cs="Open Sans"/>
          <w:color w:val="00264D"/>
          <w:sz w:val="52"/>
          <w:szCs w:val="52"/>
        </w:rPr>
        <w:br/>
        <w:t>Lá trúc che ngang mặt chữ điền.</w:t>
      </w:r>
      <w:r w:rsidRPr="00262B34">
        <w:rPr>
          <w:rFonts w:ascii="Open Sans" w:eastAsia="Times New Roman" w:hAnsi="Open Sans" w:cs="Open Sans"/>
          <w:color w:val="00264D"/>
          <w:sz w:val="52"/>
          <w:szCs w:val="52"/>
        </w:rPr>
        <w:br/>
      </w:r>
      <w:r w:rsidRPr="00262B34">
        <w:rPr>
          <w:rFonts w:ascii="Open Sans" w:eastAsia="Times New Roman" w:hAnsi="Open Sans" w:cs="Open Sans"/>
          <w:color w:val="00264D"/>
          <w:sz w:val="52"/>
          <w:szCs w:val="52"/>
        </w:rPr>
        <w:br/>
        <w:t>Gió theo lối gió, mây đường mây,</w:t>
      </w:r>
      <w:r w:rsidRPr="00262B34">
        <w:rPr>
          <w:rFonts w:ascii="Open Sans" w:eastAsia="Times New Roman" w:hAnsi="Open Sans" w:cs="Open Sans"/>
          <w:color w:val="00264D"/>
          <w:sz w:val="52"/>
          <w:szCs w:val="52"/>
        </w:rPr>
        <w:br/>
        <w:t>Dòng nước buồn thiu, hoa bắp lay...</w:t>
      </w:r>
      <w:r w:rsidRPr="00262B34">
        <w:rPr>
          <w:rFonts w:ascii="Open Sans" w:eastAsia="Times New Roman" w:hAnsi="Open Sans" w:cs="Open Sans"/>
          <w:color w:val="00264D"/>
          <w:sz w:val="52"/>
          <w:szCs w:val="52"/>
        </w:rPr>
        <w:br/>
        <w:t>Thuyền ai đậu bến sông trăng đó,</w:t>
      </w:r>
      <w:r w:rsidRPr="00262B34">
        <w:rPr>
          <w:rFonts w:ascii="Open Sans" w:eastAsia="Times New Roman" w:hAnsi="Open Sans" w:cs="Open Sans"/>
          <w:color w:val="00264D"/>
          <w:sz w:val="52"/>
          <w:szCs w:val="52"/>
        </w:rPr>
        <w:br/>
        <w:t>Có chở trăng về kịp tối nay?</w:t>
      </w:r>
    </w:p>
    <w:p w14:paraId="7229BB71" w14:textId="77777777" w:rsidR="002A4E3D" w:rsidRPr="002A4E3D" w:rsidRDefault="002A4E3D" w:rsidP="002A4E3D">
      <w:pPr>
        <w:spacing w:after="0" w:line="276" w:lineRule="auto"/>
        <w:jc w:val="both"/>
        <w:rPr>
          <w:rFonts w:eastAsia="Times New Roman" w:cs="Times New Roman"/>
        </w:rPr>
      </w:pPr>
    </w:p>
    <w:sectPr w:rsidR="002A4E3D" w:rsidRPr="002A4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7994"/>
    <w:multiLevelType w:val="multilevel"/>
    <w:tmpl w:val="F24C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55CDE"/>
    <w:multiLevelType w:val="multilevel"/>
    <w:tmpl w:val="F77E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95277D"/>
    <w:multiLevelType w:val="hybridMultilevel"/>
    <w:tmpl w:val="9AD8BE8A"/>
    <w:lvl w:ilvl="0" w:tplc="B4BC36E6">
      <w:start w:val="1"/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E2A07C">
      <w:start w:val="4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21C836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D283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A78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07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D057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2C9F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3D"/>
    <w:rsid w:val="001373A4"/>
    <w:rsid w:val="00262B34"/>
    <w:rsid w:val="002A4E3D"/>
    <w:rsid w:val="002D5D7A"/>
    <w:rsid w:val="00576F01"/>
    <w:rsid w:val="00884260"/>
    <w:rsid w:val="00FA025C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886D"/>
  <w15:chartTrackingRefBased/>
  <w15:docId w15:val="{EE400F52-B7BB-4A8B-B3F7-7A67AAC5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E3D"/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8816">
                      <w:marLeft w:val="150"/>
                      <w:marRight w:val="0"/>
                      <w:marTop w:val="0"/>
                      <w:marBottom w:val="150"/>
                      <w:divBdr>
                        <w:top w:val="single" w:sz="6" w:space="0" w:color="E3E3E3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734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3989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2691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21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6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15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5830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3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1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6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vien.net/H%C3%A0n-M%E1%BA%B7c-T%E1%BB%AD/author-mz8hO4-xm_bQYO5dbc_rLg" TargetMode="External"/><Relationship Id="rId13" Type="http://schemas.openxmlformats.org/officeDocument/2006/relationships/hyperlink" Target="https://www.thivien.net/H%C3%A0n-M%E1%BA%B7c-T%E1%BB%AD/%C4%90%C3%A2y-th%C3%B4n-V%C4%A9-D%E1%BA%A1/poem-mYEcs2AZA6uARv-MA69oaA" TargetMode="External"/><Relationship Id="rId18" Type="http://schemas.openxmlformats.org/officeDocument/2006/relationships/hyperlink" Target="https://www.thivien.net/tag-poem/Ng%E1%BB%AF+v%C4%83n+11+%5B2007-2020%5D" TargetMode="External"/><Relationship Id="rId26" Type="http://schemas.openxmlformats.org/officeDocument/2006/relationships/hyperlink" Target="https://www.thivien.net/H%E1%BA%A1-Tri-Ch%C6%B0%C6%A1ng/author-BahlTSbLgkvv6bc2MeJELQ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ShareOnFacebook_Content(4,'mYEcs2AZA6uARv-MA69oaA',this)" TargetMode="External"/><Relationship Id="rId7" Type="http://schemas.openxmlformats.org/officeDocument/2006/relationships/hyperlink" Target="https://www.thivien.net/searchauthor.php?Country=2&amp;Age%5b%5d=3" TargetMode="External"/><Relationship Id="rId12" Type="http://schemas.openxmlformats.org/officeDocument/2006/relationships/hyperlink" Target="https://www.thivien.net/searchpoem.php?Country=2&amp;Age%5b%5d=3" TargetMode="External"/><Relationship Id="rId17" Type="http://schemas.openxmlformats.org/officeDocument/2006/relationships/hyperlink" Target="https://www.thivien.net/tag-poem/V%C4%83n+h%E1%BB%8Dc+11+%5B1990-2006%5D" TargetMode="External"/><Relationship Id="rId25" Type="http://schemas.openxmlformats.org/officeDocument/2006/relationships/hyperlink" Target="https://www.thivien.net/H%E1%BA%A1-Tri-Ch%C6%B0%C6%A1ng/H%E1%BB%93i-h%C6%B0%C6%A1ng-ng%E1%BA%ABu-th%C6%B0-k%E1%BB%B3-1/poem-qUeDhQkM3oaUwa-3OBCcq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ivien.net/tag-poem/th%C6%A1+s%C3%A1ch+gi%C3%A1o+khoa" TargetMode="External"/><Relationship Id="rId20" Type="http://schemas.openxmlformats.org/officeDocument/2006/relationships/hyperlink" Target="https://www.thivien.net/collections/100-b%C3%A0i-th%C6%A1-Vi%E1%BB%87t-Nam-hay-nh%E1%BA%A5t-th%E1%BA%BF-k%E1%BB%B7-XX-2007/group-JwkN1kCQI5aiGTCc4-N9og" TargetMode="External"/><Relationship Id="rId29" Type="http://schemas.openxmlformats.org/officeDocument/2006/relationships/hyperlink" Target="https://www.thivien.net/T%E1%BB%AB-Nguy%E1%BB%85n/Ch%E1%BB%89-m%E1%BB%99t-m%C3%ACnh-t%C3%B4i/poem-o3hKh_ns0Szb2nl0piQrY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hivien.net/Vi%E1%BB%87t-Nam/country-2" TargetMode="External"/><Relationship Id="rId11" Type="http://schemas.openxmlformats.org/officeDocument/2006/relationships/hyperlink" Target="https://www.thivien.net/searchpoem.php?PoemType=18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thivien.net/allcountries.php" TargetMode="External"/><Relationship Id="rId15" Type="http://schemas.openxmlformats.org/officeDocument/2006/relationships/hyperlink" Target="https://www.thivien.net/tag-poem/th%C6%A1+ph%E1%BB%95+nh%E1%BA%A1c" TargetMode="External"/><Relationship Id="rId23" Type="http://schemas.openxmlformats.org/officeDocument/2006/relationships/hyperlink" Target="https://www.thivien.net/printpoem.php?UID=mYEcs2AZA6uARv-MA69oaA" TargetMode="External"/><Relationship Id="rId28" Type="http://schemas.openxmlformats.org/officeDocument/2006/relationships/hyperlink" Target="https://www.thivien.net/Ho%C3%A0ng-Ng%E1%BB%8Dc-%E1%BA%A8n/author-zWVWQrG_4_sYCUMgIEA-rQ" TargetMode="External"/><Relationship Id="rId10" Type="http://schemas.openxmlformats.org/officeDocument/2006/relationships/hyperlink" Target="https://www.thivien.net/H%C3%A0n-M%E1%BA%B7c-T%E1%BB%AD/Ph%E1%BA%A7n-1-H%C6%B0%C6%A1ng-th%C6%A1m/group-QpOdHwFXeIswSfj-S-W6rg" TargetMode="External"/><Relationship Id="rId19" Type="http://schemas.openxmlformats.org/officeDocument/2006/relationships/hyperlink" Target="https://www.thivien.net/tag-poem/V%C4%A9+D%E1%BA%A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hivien.net/H%C3%A0n-M%E1%BA%B7c-T%E1%BB%AD/%C4%90au-th%C6%B0%C6%A1ng-Th%C6%A1-%C4%91i%C3%AAn-1937/group-Yzcqwf5pMsRgerUFvz1CIw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https://www.thivien.net/Ho%C3%A0ng-Ng%E1%BB%8Dc-%E1%BA%A8n/R%E1%BB%ABng-x%C6%B0a-thay-l%C3%A1/poem-soc9K4IOyDmqXzxiptxWWg" TargetMode="External"/><Relationship Id="rId30" Type="http://schemas.openxmlformats.org/officeDocument/2006/relationships/hyperlink" Target="https://www.thivien.net/T%E1%BB%AB-Nguy%E1%BB%85n/author-fRKxdnRk_2i6xyvaxL7SL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COMPUTER</dc:creator>
  <cp:keywords/>
  <dc:description/>
  <cp:lastModifiedBy>tn</cp:lastModifiedBy>
  <cp:revision>7</cp:revision>
  <dcterms:created xsi:type="dcterms:W3CDTF">2021-12-10T13:44:00Z</dcterms:created>
  <dcterms:modified xsi:type="dcterms:W3CDTF">2022-02-08T07:19:00Z</dcterms:modified>
</cp:coreProperties>
</file>